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58AEE" w14:textId="77777777" w:rsidR="007E3217" w:rsidRDefault="00541E50">
      <w:pPr>
        <w:shd w:val="clear" w:color="auto" w:fill="FFFFFF"/>
        <w:spacing w:after="28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 о Всероссийском конкурсе СМИ «Культура Слова» – 2025</w:t>
      </w:r>
    </w:p>
    <w:p w14:paraId="355F7FA3" w14:textId="77777777" w:rsidR="007E3217" w:rsidRDefault="007E3217">
      <w:p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06C6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14:paraId="2A3A88C0" w14:textId="4A40B9A9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Всероссийский конкурс СМИ «Культура Слова» (далее – Конкурс) является инструментом выражения общественного признания региональным и федеральным средствам массовой информации (далее – СМИ) и их представителям, независимым журналистам,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блогерам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представителям пресс-служб органов исполнительной власти в сфере культуры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Участники) за выдающиеся заслуги и существенный вклад в области освещения и популяризации мероприятий Министерства культуры Российской Федерации.</w:t>
      </w:r>
    </w:p>
    <w:p w14:paraId="229CFA7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Учредителем и организатором Конкурса является Министерство культуры Российской Федерации (далее – Организатор).</w:t>
      </w:r>
    </w:p>
    <w:p w14:paraId="7B41F42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1.3. Оператором Конкурса назначается организация, определяемая Организатором до начала проведения Конкурса.</w:t>
      </w:r>
    </w:p>
    <w:p w14:paraId="2C409A91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68637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ЦЕЛЬ И ЗАДАЧИ КОНКУРСА.</w:t>
      </w:r>
    </w:p>
    <w:p w14:paraId="6F07C824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 Конкурса – стимулирование, сбор и распространение лучшего опыта освещения инициатив, направленных на модернизацию инфраструктуры и популяризацию культуры, а также поддержка и поощрение СМИ и проектов, направленных на освещение и популяризацию культуры, повышение значимости профессии работника культуры в России и развитие профессиональной культурной коммуникации.</w:t>
      </w:r>
    </w:p>
    <w:p w14:paraId="1895F6F4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14:paraId="4C2FBB71" w14:textId="42050711" w:rsidR="007E3217" w:rsidRDefault="00541E50">
      <w:pPr>
        <w:numPr>
          <w:ilvl w:val="0"/>
          <w:numId w:val="6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демонстрация внимания российского государства к теме освещения и популяризации культуры;</w:t>
      </w:r>
    </w:p>
    <w:p w14:paraId="5E36BEDB" w14:textId="00485CB6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расширение сообщества журналистов, освещающих культурную тематику, их поддержка, обеспечение более широкого присутствия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медийном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поле;</w:t>
      </w:r>
    </w:p>
    <w:p w14:paraId="7544CB78" w14:textId="31977BAB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способствование более тесной коммуникации журналистского сообщества и органов государственной власти;</w:t>
      </w:r>
    </w:p>
    <w:p w14:paraId="6B3EBAB8" w14:textId="3645550B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современных форм освещения и популяризации культурной деятельности;</w:t>
      </w:r>
    </w:p>
    <w:p w14:paraId="608E160F" w14:textId="1CDC5D64" w:rsidR="007E3217" w:rsidRDefault="00541E50">
      <w:pPr>
        <w:numPr>
          <w:ilvl w:val="0"/>
          <w:numId w:val="6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имиджа российской культуры.</w:t>
      </w:r>
    </w:p>
    <w:p w14:paraId="45F128F9" w14:textId="77777777" w:rsidR="007E3217" w:rsidRDefault="007E3217">
      <w:pPr>
        <w:shd w:val="clear" w:color="auto" w:fill="FFFFFF"/>
        <w:spacing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BDA50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ЦЕЛЕВЫЕ АУДИТОРИИ.</w:t>
      </w:r>
    </w:p>
    <w:p w14:paraId="3971162C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Конкурс ориентирован на следующие целевые аудитории:</w:t>
      </w:r>
    </w:p>
    <w:p w14:paraId="426C6FE6" w14:textId="4F5D8BED" w:rsidR="007E3217" w:rsidRDefault="00541E50">
      <w:pPr>
        <w:numPr>
          <w:ilvl w:val="0"/>
          <w:numId w:val="7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средств массовой информации всех типов, зарегистрированных на территории Российской Федерации;</w:t>
      </w:r>
    </w:p>
    <w:p w14:paraId="550DA332" w14:textId="400EC46F" w:rsidR="007E3217" w:rsidRDefault="00541E50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журналисты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блогеры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3A8A70" w14:textId="4579D60A" w:rsidR="007E3217" w:rsidRDefault="00541E50">
      <w:pPr>
        <w:numPr>
          <w:ilvl w:val="0"/>
          <w:numId w:val="7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сетевые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медиапроекты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агентства и некоммерческие организации, разрабатывающие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контент, посвященный тематике развития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культуры в России;</w:t>
      </w:r>
    </w:p>
    <w:p w14:paraId="6BDD92EC" w14:textId="6E15167F" w:rsidR="007E3217" w:rsidRDefault="00541E50">
      <w:pPr>
        <w:numPr>
          <w:ilvl w:val="0"/>
          <w:numId w:val="7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пресс-служб органов исполнительной власти в сфере культуры субъектов Российской Федерации. </w:t>
      </w:r>
    </w:p>
    <w:p w14:paraId="2E5A5654" w14:textId="77777777" w:rsidR="007E3217" w:rsidRDefault="007E3217">
      <w:pPr>
        <w:shd w:val="clear" w:color="auto" w:fill="FFFFFF"/>
        <w:spacing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EB24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РЕГЛАМЕНТ ПРОВЕДЕНИЯ КОНКУРСА.</w:t>
      </w:r>
    </w:p>
    <w:p w14:paraId="7AF92401" w14:textId="3B1B3ED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Конкурс проводится заочно в один этап. Конкурсные заявки принимаются 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672F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сентября 2025 года по 30 октября 2025 года до 18:00 (МСК)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Конкурсные заявки подаются через платформу Конкурса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https://культура-слова.конкурсы.рф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2E723A3" w14:textId="7364B86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К участию в Конкурсе допускаются материалы на русском языке,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опубликованные/размещенные в российских СМИ и на онлайн-ресурсах (социальных сетях, мессенджерах, платформах,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видеохостингах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период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1 октября 2024 года по 30 октября 2025 года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84F05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Для подачи заявки конкурсант регистрируется как представитель СМИ, пресс-службы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органа исполнительной власти в сфере культуры субъектов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сетевого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медиапроекта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агентства или некоммерческой организации, разрабатывающей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медийный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контент,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как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индивидуальный журналист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При регистрации участник обязан указать действительное имя, которое будет указано в дипломе в случае победы. Участник не может представлять интересы другого лица.</w:t>
      </w:r>
    </w:p>
    <w:p w14:paraId="4AA5E30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Участник имеет право подать не более одной конкурсной заявки в каждой номинации.</w:t>
      </w:r>
    </w:p>
    <w:p w14:paraId="59043446" w14:textId="7A03EC3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приема заявок они передаются на рассмотрение и оценку экспертного совета (жюри) Конкурса. Оценка материалов также осуществляется через платформу Конкурса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1156575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14:paraId="3862873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Торжественная церемония награждения победителей пройдет в декабре 2025 года в г. Москве.</w:t>
      </w:r>
    </w:p>
    <w:p w14:paraId="36EB240D" w14:textId="77777777" w:rsidR="007E3217" w:rsidRDefault="007E3217">
      <w:p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2C7F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НОМИНАЦИИ КОНКУРСА.</w:t>
      </w:r>
    </w:p>
    <w:p w14:paraId="324EF068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«Лучшее интервью о культуре»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(оцениваются интервью, посвященные теме культуры и культурных инициатив, опубликованные в печатных и онлайн-изданиях, а также в теле-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радиоформатах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96981F4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«Лучшее фото о культуре»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отдельные фотографии и/или серии фотографий, посвященные реализации культурных инициатив, опубликованные в печатных и онлайн-изданиях, а также в социальных медиа).</w:t>
      </w:r>
    </w:p>
    <w:p w14:paraId="7FAB1BA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«Лучшая публикация в печатном или онлайн-издании»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(оцениваются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разножанровые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– новости, статьи, заметки, репортажи, интервью и другие публикации, посвященные теме культуры и культурных инициатив, опубликованные в печатных изданиях).</w:t>
      </w:r>
    </w:p>
    <w:p w14:paraId="62507702" w14:textId="77777777" w:rsidR="007E3217" w:rsidRDefault="00541E50">
      <w:pP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Номинация «Лучший сюжет на тему культуры»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(оцениваются видеосюжеты,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радиосюжеты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подкасты, которые раскрывают культурное событие, проблему, инициативу).</w:t>
      </w:r>
    </w:p>
    <w:p w14:paraId="43F2817C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«Лучшая публикация в социальных медиа»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авторские фото-, видео- и текстовые посты, а также мультимедийные материалы в социальных сетях и мессенджерах, посвященные теме культуры и культурных инициатив; особое внимание уделяется творческому подходу, качеству контента, оригинальности подачи, вовлеченности аудитории и способности эффективно раскрыть культурную тематику в цифровом формате).</w:t>
      </w:r>
    </w:p>
    <w:p w14:paraId="495E5241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«Культура в новых регионах»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(оцениваются масштабные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разножанровые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журналистские проекты, рассказывающие о культурной жизни, инициативах и выдающихся деятелях культуры в новых регионах с акцентом на локальный контекст).</w:t>
      </w:r>
    </w:p>
    <w:p w14:paraId="42866A2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«Искусство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сторителлинга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видеоматериалы, которые демонстрируют мастерство подачи информации о культуре через продуманный и увлекательный рассказ).</w:t>
      </w:r>
    </w:p>
    <w:p w14:paraId="39A2E1D0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«Короткий формат»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(оценивается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видеоконтент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продолжительностью до 60 секунд (VK Клипы, Дзен-Видео,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Rutube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Shorts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освещающий культурное событие, место или явление и способный привлечь широкую аудиторию через лаконичную подачу).</w:t>
      </w:r>
    </w:p>
    <w:p w14:paraId="38BDB04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1418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Специальная премия Министра культуры Российской Федерации.</w:t>
      </w:r>
    </w:p>
    <w:p w14:paraId="60201A63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КРИТЕРИИ ОЦЕНКИ КОНКУРСНЫХ РАБОТ.</w:t>
      </w:r>
    </w:p>
    <w:p w14:paraId="4AA12134" w14:textId="038AB44F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В рамках Конкурса принимаются материалы, посвященные вопросам культуры, включая освещение деятельности учреждений культуры, реализацию инфраструктурных изменений и продвижение культурных инициатив в 2024–2025 годах.</w:t>
      </w:r>
    </w:p>
    <w:p w14:paraId="2283AE8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6.2. Порядок приема заявок:</w:t>
      </w:r>
    </w:p>
    <w:p w14:paraId="30CBDE7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6.2.1. Оргкомитет назначает группу редакторов (далее – редакторская группа), обладающих компетенциями для учета, приема и первичного отбора заявок.</w:t>
      </w:r>
    </w:p>
    <w:p w14:paraId="1823530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Первичный отбор заявок, поступивших на Конкурс, осуществляет редакторская группа. В результате первичного отбора исключаются заявки, которые:</w:t>
      </w:r>
    </w:p>
    <w:p w14:paraId="1E340EE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условиям Конкурса;</w:t>
      </w:r>
    </w:p>
    <w:p w14:paraId="4E2D7177" w14:textId="7B33ED92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требованиям Конкурса по публикации материалов, заявленных на Конкурс;</w:t>
      </w:r>
    </w:p>
    <w:p w14:paraId="4066B42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требованиям Конкурса о сроках создания и подачи материалов;</w:t>
      </w:r>
    </w:p>
    <w:p w14:paraId="3F191DE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нарушают законодательство РФ;</w:t>
      </w:r>
    </w:p>
    <w:p w14:paraId="419DA89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нарушают законные права иных лиц.</w:t>
      </w:r>
    </w:p>
    <w:p w14:paraId="5859C275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В случае выявления несоответствия заявки критериям, перечисленным в настоящем Положении, заявка может быть отклонена на любом этапе проведения Конкурса.</w:t>
      </w:r>
    </w:p>
    <w:p w14:paraId="0685EA49" w14:textId="122E070F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Оргкомитет Конкурса и жюри вправе не обосновывать причины отклонения заявок авторов и вправе не вступать в переписку и переговоры с авторами, заявки которых были отклонены.</w:t>
      </w:r>
    </w:p>
    <w:p w14:paraId="5A799596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Заявки, прошедшие первичный отбор, направляются на экспертизу жюри. </w:t>
      </w:r>
    </w:p>
    <w:p w14:paraId="056C75A3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6.7. Поступившие от участников конкурсные работы становятся доступны членам экспертного совета (жюри). </w:t>
      </w:r>
    </w:p>
    <w:p w14:paraId="2CE98F09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Ознакомившись с содержанием работы, члены экспертного совета выставляют баллы. Оценка материалов участников в каждой номинации осуществляется членом жюри методом индивидуальной экспертной оценки по десятибалльной шкале на основании следующих критериев: </w:t>
      </w:r>
    </w:p>
    <w:p w14:paraId="1721152D" w14:textId="20FE489A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материалов, их соответствие основным направлениям стратегии развития культурной сферы Российской Федерации;</w:t>
      </w:r>
    </w:p>
    <w:p w14:paraId="6B362F12" w14:textId="225509D2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достоверность и информационная насыщенность;</w:t>
      </w:r>
    </w:p>
    <w:p w14:paraId="18B8A992" w14:textId="7F81B886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материала потребностям целевых аудиторий;</w:t>
      </w:r>
    </w:p>
    <w:p w14:paraId="7F4E0C65" w14:textId="05D44EC5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глубина раскрытия темы;</w:t>
      </w:r>
    </w:p>
    <w:p w14:paraId="703E6E08" w14:textId="42223F28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выразительность материала;</w:t>
      </w:r>
    </w:p>
    <w:p w14:paraId="2610261D" w14:textId="75DF80DC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и соответствие современным требованиям к журналистским материалам;</w:t>
      </w:r>
    </w:p>
    <w:p w14:paraId="5492EE17" w14:textId="1A5F6386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творческая составляющая.</w:t>
      </w:r>
    </w:p>
    <w:p w14:paraId="23C4D41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 Итоговой оценкой материала становится сумма значений, соответствующих каждому критерию. Победу в номинации одерживает материал, набравший большее число баллов. Апелляция результатов конкурса не предусмотрена.</w:t>
      </w:r>
    </w:p>
    <w:p w14:paraId="5109CAE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 Суммарное из поставленных каждым членом Жюри оценок является окончательным количеством набранных данной работой баллов.</w:t>
      </w:r>
    </w:p>
    <w:p w14:paraId="7FBACB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6.10. В случае равенства баллов и иных спорных случаях решение может быть принято большинством голосов Жюри.</w:t>
      </w:r>
    </w:p>
    <w:p w14:paraId="3C30F70A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208C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ТРЕБОВАНИЯ К МАТЕРИАЛАМ.</w:t>
      </w:r>
    </w:p>
    <w:p w14:paraId="4097CBCE" w14:textId="5879B8D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Текстовые публикации (газеты, журналы, интернет-издания, блоги, посты в социальных сетях и пр.).</w:t>
      </w:r>
    </w:p>
    <w:p w14:paraId="1A726DF0" w14:textId="67496C76" w:rsidR="007E3217" w:rsidRDefault="00541E50">
      <w:pPr>
        <w:numPr>
          <w:ilvl w:val="0"/>
          <w:numId w:val="1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материалов, опубликованных в печатных или интернет-СМИ, блогах, социальных сетях, – PDF (текстовый, распознаваемый), DOC с указанием даты публикаций и названия СМИ/блога. Файл должен содержать скриншот интернет-страницы с материалом либо сканированную полосу печатного издания с колонтитулом, содержащим элементы оформления издания, логотип и дату выхода. В случае если колонтитул не содержит дату, ее следует указать в тексте.</w:t>
      </w:r>
    </w:p>
    <w:p w14:paraId="32F04A55" w14:textId="06D2E65A" w:rsidR="007E3217" w:rsidRDefault="00541E50">
      <w:pPr>
        <w:numPr>
          <w:ilvl w:val="0"/>
          <w:numId w:val="1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категории «Блоги» необходимо предоставить гиперссылку на статистику посещаемости, отражающую количество подписчиков блога. К конкурсу допускаются материалы, размещенные в блогах с не менее чем 1000 подписчиков.</w:t>
      </w:r>
    </w:p>
    <w:p w14:paraId="476076EB" w14:textId="77777777" w:rsidR="007E3217" w:rsidRDefault="00541E50">
      <w:pPr>
        <w:numPr>
          <w:ilvl w:val="0"/>
          <w:numId w:val="1"/>
        </w:num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Конкурсный материал также может быть размещен посредством прямой ссылки на интернет-издания, блоги, посты в социальных сетях с опубликованным материалом.</w:t>
      </w:r>
    </w:p>
    <w:p w14:paraId="5ABEFF9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Аудиоматериалы (радиопрограммы):</w:t>
      </w:r>
    </w:p>
    <w:p w14:paraId="6C613FF7" w14:textId="77777777" w:rsidR="007E3217" w:rsidRDefault="00541E50">
      <w:pPr>
        <w:numPr>
          <w:ilvl w:val="0"/>
          <w:numId w:val="2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– MP3</w:t>
      </w:r>
    </w:p>
    <w:p w14:paraId="69DFD253" w14:textId="77777777" w:rsidR="007E3217" w:rsidRDefault="00541E5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Качество звука – от 48 до 128 Кбит/с </w:t>
      </w:r>
    </w:p>
    <w:p w14:paraId="4A94B40F" w14:textId="77777777" w:rsidR="007E3217" w:rsidRDefault="00541E5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– не более 60 минут</w:t>
      </w:r>
    </w:p>
    <w:p w14:paraId="45CC9198" w14:textId="77777777" w:rsidR="007E3217" w:rsidRDefault="00541E50">
      <w:pPr>
        <w:numPr>
          <w:ilvl w:val="0"/>
          <w:numId w:val="2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файла – не более 150 МБ</w:t>
      </w:r>
    </w:p>
    <w:p w14:paraId="53FA4E82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Аудиозаписи передач (программ, сюжетов), соответствующие техническим требованиям Конкурса (см. выше), – с указанием даты и времени их выхода в эфир и названия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телерадиостанции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4A2A65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Файл может быть выложен посредством открытых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файлообменных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серверов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видеохостингов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этом случае конкурсный материал должен содержать ссылку на выложенный на стороннем ресурсе файл.</w:t>
      </w:r>
    </w:p>
    <w:p w14:paraId="2ED464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 Видеоматериалы (телевизионные сюжеты,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видеоблоги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видеопосты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видеоподкасты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25335B1D" w14:textId="77777777" w:rsidR="007E3217" w:rsidRDefault="00541E50">
      <w:pPr>
        <w:numPr>
          <w:ilvl w:val="0"/>
          <w:numId w:val="3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– MPEG-4</w:t>
      </w:r>
    </w:p>
    <w:p w14:paraId="3E3B1E29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– не более 60 минут </w:t>
      </w:r>
    </w:p>
    <w:p w14:paraId="7D00CE54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файла – не более 300 Мб</w:t>
      </w:r>
    </w:p>
    <w:p w14:paraId="22F858A4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звука – не менее 128 Кбит/с</w:t>
      </w:r>
    </w:p>
    <w:p w14:paraId="2C6D4340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видео – не более 1200 Кбит/с</w:t>
      </w:r>
    </w:p>
    <w:p w14:paraId="76B9C683" w14:textId="77777777" w:rsidR="007E3217" w:rsidRDefault="00541E50">
      <w:pPr>
        <w:numPr>
          <w:ilvl w:val="0"/>
          <w:numId w:val="3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Частота кадров 25 кадров/с</w:t>
      </w:r>
    </w:p>
    <w:p w14:paraId="50018EB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Видеозаписи передач (программ, сюжетов), соответствующих техническим требованиям Конкурса (см. выше), – с указанием даты и времени их выхода в эфир и названия телепередачи.</w:t>
      </w:r>
    </w:p>
    <w:p w14:paraId="66CDF24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Файл может быть выложен посредством открытых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видеохостингов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таком случае конкурсный материал должен содержать ссылку на выложенный на ресурсе файл.</w:t>
      </w:r>
    </w:p>
    <w:p w14:paraId="05D567AA" w14:textId="77777777" w:rsidR="007E3217" w:rsidRDefault="007E3217">
      <w:pPr>
        <w:shd w:val="clear" w:color="auto" w:fill="FFFFFF"/>
        <w:spacing w:before="280"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6A99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ПОРЯДОК ПРЕДОСТАВЛЕНИЯ КОНКУРСНЫХ МАТЕРИАЛОВ В НОМИНАЦИЯХ ДЛЯ СМИ.</w:t>
      </w:r>
    </w:p>
    <w:p w14:paraId="1FD5E97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Материалы по всем номинациям предоставляются на Конкурс только в электронном виде через платформу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6C6A569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Подача конкурсного материала возможна только после регистрации на платформе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4689C3D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 Участник имеет право подавать не более одного материала в каждую номинацию.</w:t>
      </w:r>
    </w:p>
    <w:p w14:paraId="2E29E94A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8.4. Материалы должны быть представлены не позднее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18:00 (МСК) 30 октября 2025 года</w:t>
      </w:r>
      <w:r w:rsidRPr="00541E5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8E796D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Срок предоставления конкурсных материалов может быть изменен по решению Организатора Конкурса. </w:t>
      </w:r>
    </w:p>
    <w:p w14:paraId="0792C9F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8.6. В случае получения менее двух заявок в рамках одной номинации конкурс по данной номинации считается несостоявшимся.</w:t>
      </w:r>
    </w:p>
    <w:p w14:paraId="2559E47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8.8. Технические неисправности в файлах конкурсных заявок влекут отклонение заявки от участия в Конкурсе.</w:t>
      </w:r>
    </w:p>
    <w:p w14:paraId="049F6342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8.9. Конкурсные работы не рецензируются вне процедуры Конкурса.</w:t>
      </w:r>
    </w:p>
    <w:p w14:paraId="71AF9844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7158D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ОРГАНИЗАЦИОННЫЙ КОМИТЕТ И ЭКСПЕРТНЫЙ СОВЕТ.</w:t>
      </w:r>
    </w:p>
    <w:p w14:paraId="2F6B39B5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9.1. ОРГАНИЗАЦИОННЫЙ КОМИТЕТ.</w:t>
      </w:r>
    </w:p>
    <w:p w14:paraId="3F918E6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9.1.1. Для проведения Конкурса формируется организационный комитет, в который входят представители Организатора и Оператора Конкурса.</w:t>
      </w:r>
    </w:p>
    <w:p w14:paraId="4E0FC68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9.1.2. Организационный комитет обеспечивает работу Конкурса, сбор заявок, техническое и информационное взаимодействие с участниками.</w:t>
      </w:r>
    </w:p>
    <w:p w14:paraId="4E3EFD3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9.2. ЭКСПЕРТНЫЙ СОВЕТ.</w:t>
      </w:r>
    </w:p>
    <w:p w14:paraId="6185AD6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9.2.1. Для оценки конкурсных работ формируется экспертный совет (жюри) Конкурса, в который входят:</w:t>
      </w:r>
    </w:p>
    <w:p w14:paraId="6059401F" w14:textId="63DBCB5B" w:rsidR="007E3217" w:rsidRDefault="00541E50">
      <w:pPr>
        <w:numPr>
          <w:ilvl w:val="0"/>
          <w:numId w:val="5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специалисты в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медиакоммуникаций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FDD5F4" w14:textId="021558E6" w:rsidR="007E3217" w:rsidRDefault="00541E50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редакторы, журналисты СМИ;</w:t>
      </w:r>
    </w:p>
    <w:p w14:paraId="5705D2AC" w14:textId="0800262E" w:rsidR="007E3217" w:rsidRDefault="00541E50">
      <w:pPr>
        <w:numPr>
          <w:ilvl w:val="0"/>
          <w:numId w:val="5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известные общественные деятели в сфере культуры. </w:t>
      </w:r>
    </w:p>
    <w:p w14:paraId="156FF2F1" w14:textId="08C5762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9.2.2. Экспертный совет обеспечивает анализ и оценку поступивших материалов в период с момента прекращения подачи заявок. Члены экспертного совета получают доступ к конкурсным материалам посредством веб-интерфейса Конкурса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https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//культура-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слова.конкурсы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.рф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2C7D4F5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1607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АВТОРСКИЕ ПРАВА.</w:t>
      </w:r>
    </w:p>
    <w:p w14:paraId="321EAE8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10.1. Ответственность за соблюдение авторских прав работы, участвующей в Конкурсе, несет Участник, приславший данную работу на Конкурс. Присылая свою работу на Конкурс, авторы автоматически дают право оргкомитету Конкурса на использование присланного материала в некоммерческих целях (размещение материалов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медиабанке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культуры Российской Федерации, размещение в сети Интернет, в печатных изданиях, на выставочных стендах).</w:t>
      </w:r>
    </w:p>
    <w:p w14:paraId="5E1AD7E5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b/>
          <w:color w:val="auto"/>
          <w:sz w:val="28"/>
          <w:szCs w:val="28"/>
          <w14:ligatures w14:val="none"/>
        </w:rPr>
      </w:pPr>
      <w:r>
        <w:rPr>
          <w:rFonts w:eastAsia="Times New Roman"/>
          <w:b/>
          <w:color w:val="auto"/>
          <w:sz w:val="28"/>
          <w:szCs w:val="28"/>
          <w14:ligatures w14:val="none"/>
        </w:rPr>
        <w:t>11. ПОРЯДОК ОБРАБОТКИ ИНФОРМАЦИИ, ПОЛУЧАЕМОЙ ОТ УЧАСТНИКОВ.</w:t>
      </w:r>
    </w:p>
    <w:p w14:paraId="46D95E62" w14:textId="671B6F95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11.1. Факт технической регистрации участника Конкурса автоматически означает, что участник Конкурса согласен с политикой обработки данных. </w:t>
      </w:r>
    </w:p>
    <w:p w14:paraId="1C06A88D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11.2. Отношения, связанные с обработкой информации об участниках, регулируются настоящим Положением, а также действующим законодательством Российской Федерации. </w:t>
      </w:r>
    </w:p>
    <w:p w14:paraId="467CDF9F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11.3. Участник обязан предоставить при регистрации согласие на обработку персональных данных, которое должно покрывать необходимый перечень данных, способы использования и иные условия, предусмотренные данным Положением. </w:t>
      </w:r>
    </w:p>
    <w:p w14:paraId="3F9BABA8" w14:textId="77777777" w:rsidR="007E3217" w:rsidRDefault="00541E50">
      <w:pPr>
        <w:pStyle w:val="Default"/>
        <w:numPr>
          <w:ilvl w:val="1"/>
          <w:numId w:val="12"/>
        </w:numPr>
        <w:spacing w:line="360" w:lineRule="auto"/>
        <w:ind w:left="0"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 Оператор Конкурса обрабатывает следующие данные участников (физических лиц) в целях исполнения настоящего Положения: ФИО, </w:t>
      </w:r>
      <w:r>
        <w:rPr>
          <w:rFonts w:eastAsia="Times New Roman"/>
          <w:color w:val="auto"/>
          <w:sz w:val="28"/>
          <w:szCs w:val="28"/>
          <w14:ligatures w14:val="none"/>
        </w:rPr>
        <w:lastRenderedPageBreak/>
        <w:t xml:space="preserve">должность, электронная почта, номер мобильного телефона, номер городского телефона, наименование субъекта РФ, почтовый адрес. </w:t>
      </w:r>
    </w:p>
    <w:p w14:paraId="52151E27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11.5. Оператор Конкурса осуществляет обработку данных участников путем сбора, получения, записи, систематизации, накопления, хранения, уточнения (обновления, изменения), сопоставления, использования, блокирования, удаления и уничтожения данных участника. Оператор вправе поручить обработку данных третьим лицам, если это необходимо для условий выполнения Положения или законодательства Российской Федерации. </w:t>
      </w:r>
    </w:p>
    <w:p w14:paraId="0F329B02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11.6. Оператор принимает технические и организационно-правовые меры в целях обеспечения защиты информации о данных участников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 </w:t>
      </w:r>
    </w:p>
    <w:p w14:paraId="2371513A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11.7. Технические меры безопасности реализованы Оператором Конкурса с учетом требований действующего законодательства Российской Федерации, современного уровня техники, характера обрабатываемых данных и рисков, связанных с их обработкой. </w:t>
      </w:r>
    </w:p>
    <w:p w14:paraId="4D45EC12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E4BC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ПРИЗЫ И НАГРАДЫ.</w:t>
      </w:r>
    </w:p>
    <w:p w14:paraId="1E2CDD18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11.1. В каждой номинации определяется один победитель. Оргкомитет имеет право учреждать дополнительные номинации в Конкурсе. Допускается учреждение номинаций и вручение призов партнерами Конкурса. </w:t>
      </w:r>
    </w:p>
    <w:p w14:paraId="3A2A9B1D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Конкурса награждаются дипломами и памятными подарками.</w:t>
      </w:r>
    </w:p>
    <w:p w14:paraId="0F8D869F" w14:textId="77777777" w:rsidR="007E3217" w:rsidRDefault="007E3217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72487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КОНТАКТНАЯ ИНФОРМАЦИЯ.</w:t>
      </w:r>
    </w:p>
    <w:p w14:paraId="1253F599" w14:textId="60721570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 Официальная страница Конкурса в сети Интернет: платформа</w:t>
      </w:r>
      <w:ins w:id="1" w:author="Лобова Юлия Николаевна" w:date="2025-09-16T15:43:00Z">
        <w:r w:rsidR="00EA276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(размещение официальной информации, информации об участниках, сбор конкурсных материалов, освещение хода Конкурса, представление результатов).</w:t>
      </w:r>
    </w:p>
    <w:p w14:paraId="3A01B0AB" w14:textId="3B883DB1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12.2. Официальный адрес электронной почты (для решения любых вопросов, связанных с условиями, процедурой проведения и прочей информацией по Конкурсу): </w:t>
      </w:r>
      <w:hyperlink r:id="rId8" w:tooltip="mailto:kultura-slova2025@yandex.ru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kultura-slova2025@yandex.ru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DE371E6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</w:pPr>
    </w:p>
    <w:sectPr w:rsidR="007E321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72B16" w14:textId="77777777" w:rsidR="00965812" w:rsidRDefault="00965812">
      <w:pPr>
        <w:spacing w:after="0" w:line="240" w:lineRule="auto"/>
      </w:pPr>
      <w:r>
        <w:separator/>
      </w:r>
    </w:p>
  </w:endnote>
  <w:endnote w:type="continuationSeparator" w:id="0">
    <w:p w14:paraId="3E9F91D4" w14:textId="77777777" w:rsidR="00965812" w:rsidRDefault="0096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962866"/>
      <w:docPartObj>
        <w:docPartGallery w:val="Page Numbers (Bottom of Page)"/>
        <w:docPartUnique/>
      </w:docPartObj>
    </w:sdtPr>
    <w:sdtEndPr/>
    <w:sdtContent>
      <w:p w14:paraId="0227CC31" w14:textId="4A049D6F" w:rsidR="007E3217" w:rsidRDefault="00541E5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765">
          <w:rPr>
            <w:noProof/>
          </w:rPr>
          <w:t>11</w:t>
        </w:r>
        <w:r>
          <w:fldChar w:fldCharType="end"/>
        </w:r>
      </w:p>
    </w:sdtContent>
  </w:sdt>
  <w:p w14:paraId="4BD128E3" w14:textId="77777777" w:rsidR="007E3217" w:rsidRDefault="007E321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E5391" w14:textId="77777777" w:rsidR="00965812" w:rsidRDefault="00965812">
      <w:pPr>
        <w:spacing w:after="0" w:line="240" w:lineRule="auto"/>
      </w:pPr>
      <w:r>
        <w:separator/>
      </w:r>
    </w:p>
  </w:footnote>
  <w:footnote w:type="continuationSeparator" w:id="0">
    <w:p w14:paraId="1241626C" w14:textId="77777777" w:rsidR="00965812" w:rsidRDefault="0096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DA7"/>
    <w:multiLevelType w:val="multilevel"/>
    <w:tmpl w:val="F64EB3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9A52382"/>
    <w:multiLevelType w:val="hybridMultilevel"/>
    <w:tmpl w:val="B8B0C70E"/>
    <w:lvl w:ilvl="0" w:tplc="D932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D6682A">
      <w:start w:val="1"/>
      <w:numFmt w:val="lowerLetter"/>
      <w:lvlText w:val="%2."/>
      <w:lvlJc w:val="left"/>
      <w:pPr>
        <w:ind w:left="1440" w:hanging="360"/>
      </w:pPr>
    </w:lvl>
    <w:lvl w:ilvl="2" w:tplc="9A227400">
      <w:start w:val="1"/>
      <w:numFmt w:val="lowerRoman"/>
      <w:lvlText w:val="%3."/>
      <w:lvlJc w:val="right"/>
      <w:pPr>
        <w:ind w:left="2160" w:hanging="180"/>
      </w:pPr>
    </w:lvl>
    <w:lvl w:ilvl="3" w:tplc="9E326DCC">
      <w:start w:val="1"/>
      <w:numFmt w:val="decimal"/>
      <w:lvlText w:val="%4."/>
      <w:lvlJc w:val="left"/>
      <w:pPr>
        <w:ind w:left="2880" w:hanging="360"/>
      </w:pPr>
    </w:lvl>
    <w:lvl w:ilvl="4" w:tplc="BDEC8E2C">
      <w:start w:val="1"/>
      <w:numFmt w:val="lowerLetter"/>
      <w:lvlText w:val="%5."/>
      <w:lvlJc w:val="left"/>
      <w:pPr>
        <w:ind w:left="3600" w:hanging="360"/>
      </w:pPr>
    </w:lvl>
    <w:lvl w:ilvl="5" w:tplc="CF3A8C80">
      <w:start w:val="1"/>
      <w:numFmt w:val="lowerRoman"/>
      <w:lvlText w:val="%6."/>
      <w:lvlJc w:val="right"/>
      <w:pPr>
        <w:ind w:left="4320" w:hanging="180"/>
      </w:pPr>
    </w:lvl>
    <w:lvl w:ilvl="6" w:tplc="B2FE4C5C">
      <w:start w:val="1"/>
      <w:numFmt w:val="decimal"/>
      <w:lvlText w:val="%7."/>
      <w:lvlJc w:val="left"/>
      <w:pPr>
        <w:ind w:left="5040" w:hanging="360"/>
      </w:pPr>
    </w:lvl>
    <w:lvl w:ilvl="7" w:tplc="E9C828CC">
      <w:start w:val="1"/>
      <w:numFmt w:val="lowerLetter"/>
      <w:lvlText w:val="%8."/>
      <w:lvlJc w:val="left"/>
      <w:pPr>
        <w:ind w:left="5760" w:hanging="360"/>
      </w:pPr>
    </w:lvl>
    <w:lvl w:ilvl="8" w:tplc="82707D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6C7A"/>
    <w:multiLevelType w:val="hybridMultilevel"/>
    <w:tmpl w:val="88B04BF2"/>
    <w:lvl w:ilvl="0" w:tplc="EDEAC3A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99477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0C56AAF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1FE2948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BF4411D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4F2465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AB9E5E5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256286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A56A2E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B164FAE"/>
    <w:multiLevelType w:val="hybridMultilevel"/>
    <w:tmpl w:val="3138B742"/>
    <w:lvl w:ilvl="0" w:tplc="DD2A44F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A87AF1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3A4017C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E616910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B1893B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ECE6B6E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C15439D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0916E90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4BAECB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0D304F6"/>
    <w:multiLevelType w:val="hybridMultilevel"/>
    <w:tmpl w:val="14488F50"/>
    <w:lvl w:ilvl="0" w:tplc="8BE41E4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53AD6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20EFC7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C8C8162A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C26AD9A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EA216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361AFD0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8631E0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508D3C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D253195"/>
    <w:multiLevelType w:val="hybridMultilevel"/>
    <w:tmpl w:val="9F6A224A"/>
    <w:lvl w:ilvl="0" w:tplc="CF0C82B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DA5A47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9232EED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85A4791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E66AB7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B08CDE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4C05B4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70B66CC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BB2479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8B24AD6"/>
    <w:multiLevelType w:val="hybridMultilevel"/>
    <w:tmpl w:val="79E2748C"/>
    <w:lvl w:ilvl="0" w:tplc="7E56495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0549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93441E9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861A2E9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CC2C74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C8E47F1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8940D78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294F7C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6930E93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ACB3645"/>
    <w:multiLevelType w:val="hybridMultilevel"/>
    <w:tmpl w:val="8132EB2A"/>
    <w:lvl w:ilvl="0" w:tplc="679402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5A3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2E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8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00A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E6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49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8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A8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8F2"/>
    <w:multiLevelType w:val="hybridMultilevel"/>
    <w:tmpl w:val="660A19A0"/>
    <w:lvl w:ilvl="0" w:tplc="7D268B6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C46E3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173A80F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2B05C0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1D76A48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822EA64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FEB6200C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908ABD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F210111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3727F87"/>
    <w:multiLevelType w:val="hybridMultilevel"/>
    <w:tmpl w:val="71D0C97A"/>
    <w:lvl w:ilvl="0" w:tplc="FD0A31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5D6D7C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EA4D2E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BDF022C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618648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31AE6A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F72316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91C692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37C2A0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5BA0B9E"/>
    <w:multiLevelType w:val="hybridMultilevel"/>
    <w:tmpl w:val="CB3C58A0"/>
    <w:lvl w:ilvl="0" w:tplc="7212970A">
      <w:start w:val="1"/>
      <w:numFmt w:val="decimal"/>
      <w:lvlText w:val="%1"/>
      <w:lvlJc w:val="left"/>
    </w:lvl>
    <w:lvl w:ilvl="1" w:tplc="EE0CDC2A">
      <w:start w:val="1"/>
      <w:numFmt w:val="decimal"/>
      <w:lvlText w:val=""/>
      <w:lvlJc w:val="left"/>
    </w:lvl>
    <w:lvl w:ilvl="2" w:tplc="C05AD052">
      <w:start w:val="1"/>
      <w:numFmt w:val="decimal"/>
      <w:lvlText w:val=""/>
      <w:lvlJc w:val="left"/>
    </w:lvl>
    <w:lvl w:ilvl="3" w:tplc="96FCAC1C">
      <w:start w:val="1"/>
      <w:numFmt w:val="decimal"/>
      <w:lvlText w:val=""/>
      <w:lvlJc w:val="left"/>
    </w:lvl>
    <w:lvl w:ilvl="4" w:tplc="3C3E6596">
      <w:start w:val="1"/>
      <w:numFmt w:val="decimal"/>
      <w:lvlText w:val=""/>
      <w:lvlJc w:val="left"/>
    </w:lvl>
    <w:lvl w:ilvl="5" w:tplc="98C098E2">
      <w:start w:val="1"/>
      <w:numFmt w:val="decimal"/>
      <w:lvlText w:val=""/>
      <w:lvlJc w:val="left"/>
    </w:lvl>
    <w:lvl w:ilvl="6" w:tplc="942CC5AA">
      <w:start w:val="1"/>
      <w:numFmt w:val="decimal"/>
      <w:lvlText w:val=""/>
      <w:lvlJc w:val="left"/>
    </w:lvl>
    <w:lvl w:ilvl="7" w:tplc="B0C28B02">
      <w:start w:val="1"/>
      <w:numFmt w:val="decimal"/>
      <w:lvlText w:val=""/>
      <w:lvlJc w:val="left"/>
    </w:lvl>
    <w:lvl w:ilvl="8" w:tplc="4AE81554">
      <w:start w:val="1"/>
      <w:numFmt w:val="decimal"/>
      <w:lvlText w:val=""/>
      <w:lvlJc w:val="left"/>
    </w:lvl>
  </w:abstractNum>
  <w:abstractNum w:abstractNumId="11" w15:restartNumberingAfterBreak="0">
    <w:nsid w:val="6A602987"/>
    <w:multiLevelType w:val="hybridMultilevel"/>
    <w:tmpl w:val="AEE295F0"/>
    <w:lvl w:ilvl="0" w:tplc="C04A800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433CB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1564F3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27E347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D04C8A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B34A8C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49CEBB2A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F11A201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17ACDB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A785898"/>
    <w:multiLevelType w:val="hybridMultilevel"/>
    <w:tmpl w:val="11C4CB9C"/>
    <w:lvl w:ilvl="0" w:tplc="AA445C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F92D6B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100211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AAAD64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60898C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4E8559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8E8720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E3A6E6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6C20EE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C49781A"/>
    <w:multiLevelType w:val="hybridMultilevel"/>
    <w:tmpl w:val="82AEE3F2"/>
    <w:lvl w:ilvl="0" w:tplc="4BB606E6">
      <w:start w:val="1"/>
      <w:numFmt w:val="decimal"/>
      <w:lvlText w:val="%1."/>
      <w:lvlJc w:val="left"/>
      <w:pPr>
        <w:ind w:left="720" w:hanging="360"/>
      </w:pPr>
    </w:lvl>
    <w:lvl w:ilvl="1" w:tplc="11CC293E">
      <w:start w:val="1"/>
      <w:numFmt w:val="lowerLetter"/>
      <w:lvlText w:val="%2."/>
      <w:lvlJc w:val="left"/>
      <w:pPr>
        <w:ind w:left="1440" w:hanging="360"/>
      </w:pPr>
    </w:lvl>
    <w:lvl w:ilvl="2" w:tplc="AC2E1526">
      <w:start w:val="1"/>
      <w:numFmt w:val="lowerRoman"/>
      <w:lvlText w:val="%3."/>
      <w:lvlJc w:val="right"/>
      <w:pPr>
        <w:ind w:left="2160" w:hanging="180"/>
      </w:pPr>
    </w:lvl>
    <w:lvl w:ilvl="3" w:tplc="BD3C1F4A">
      <w:start w:val="1"/>
      <w:numFmt w:val="decimal"/>
      <w:lvlText w:val="%4."/>
      <w:lvlJc w:val="left"/>
      <w:pPr>
        <w:ind w:left="2880" w:hanging="360"/>
      </w:pPr>
    </w:lvl>
    <w:lvl w:ilvl="4" w:tplc="B8762BC0">
      <w:start w:val="1"/>
      <w:numFmt w:val="lowerLetter"/>
      <w:lvlText w:val="%5."/>
      <w:lvlJc w:val="left"/>
      <w:pPr>
        <w:ind w:left="3600" w:hanging="360"/>
      </w:pPr>
    </w:lvl>
    <w:lvl w:ilvl="5" w:tplc="C9F413D4">
      <w:start w:val="1"/>
      <w:numFmt w:val="lowerRoman"/>
      <w:lvlText w:val="%6."/>
      <w:lvlJc w:val="right"/>
      <w:pPr>
        <w:ind w:left="4320" w:hanging="180"/>
      </w:pPr>
    </w:lvl>
    <w:lvl w:ilvl="6" w:tplc="0F6AB87C">
      <w:start w:val="1"/>
      <w:numFmt w:val="decimal"/>
      <w:lvlText w:val="%7."/>
      <w:lvlJc w:val="left"/>
      <w:pPr>
        <w:ind w:left="5040" w:hanging="360"/>
      </w:pPr>
    </w:lvl>
    <w:lvl w:ilvl="7" w:tplc="224E4AD0">
      <w:start w:val="1"/>
      <w:numFmt w:val="lowerLetter"/>
      <w:lvlText w:val="%8."/>
      <w:lvlJc w:val="left"/>
      <w:pPr>
        <w:ind w:left="5760" w:hanging="360"/>
      </w:pPr>
    </w:lvl>
    <w:lvl w:ilvl="8" w:tplc="A01488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C68CE"/>
    <w:multiLevelType w:val="hybridMultilevel"/>
    <w:tmpl w:val="D77AE65C"/>
    <w:lvl w:ilvl="0" w:tplc="05D4137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AAEC93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38E88B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90A80F2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D0F281A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A852FB1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690C5190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5496868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E3CB8A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  <w:num w:numId="14">
    <w:abstractNumId w:val="13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обова Юлия Николаевна">
    <w15:presenceInfo w15:providerId="None" w15:userId="Лобова Юлия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17"/>
    <w:rsid w:val="00541E50"/>
    <w:rsid w:val="00672F9C"/>
    <w:rsid w:val="007E3217"/>
    <w:rsid w:val="00965812"/>
    <w:rsid w:val="00DE1773"/>
    <w:rsid w:val="00E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CE95"/>
  <w15:docId w15:val="{12C5CC8D-AFB3-4329-8F5F-23423656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f6">
    <w:name w:val="Абзац списка Знак"/>
    <w:basedOn w:val="a0"/>
    <w:link w:val="af5"/>
    <w:uiPriority w:val="34"/>
    <w:qFormat/>
    <w:rPr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14:ligatures w14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14:ligatures w14:val="none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-slova202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40D4-5DC1-4949-918D-926C7344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Romanova</dc:creator>
  <cp:lastModifiedBy>Лобова Юлия Николаевна</cp:lastModifiedBy>
  <cp:revision>3</cp:revision>
  <dcterms:created xsi:type="dcterms:W3CDTF">2025-08-27T13:27:00Z</dcterms:created>
  <dcterms:modified xsi:type="dcterms:W3CDTF">2025-09-16T12:45:00Z</dcterms:modified>
</cp:coreProperties>
</file>